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67" w:rsidRDefault="00A07845" w:rsidP="00A07845">
      <w:pPr>
        <w:pStyle w:val="Title"/>
        <w:ind w:left="-709"/>
        <w:rPr>
          <w:spacing w:val="-2"/>
          <w:sz w:val="24"/>
        </w:rPr>
      </w:pPr>
      <w:r>
        <w:rPr>
          <w:spacing w:val="-2"/>
          <w:sz w:val="24"/>
          <w:lang w:val="mk-MK"/>
        </w:rPr>
        <w:t xml:space="preserve">ПОКАНА ЗА ИЗРАЗУВАЊЕ ИНТЕРЕС </w:t>
      </w:r>
    </w:p>
    <w:p w:rsidR="00A07845" w:rsidRDefault="00A07845" w:rsidP="00A07845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>ЗА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  <w:lang w:val="mk-MK"/>
        </w:rPr>
        <w:t xml:space="preserve">СПЕЦИЈАЛИСТ ЗА СОЦИЈАЛНИ АСПЕКТИ </w:t>
      </w:r>
    </w:p>
    <w:p w:rsidR="00A07845" w:rsidRDefault="00A12416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416667" w:rsidDel="00A07845">
        <w:rPr>
          <w:rFonts w:ascii="Times New Roman" w:hAnsi="Times New Roman" w:hint="eastAsia"/>
          <w:b/>
          <w:lang w:val="mk-MK"/>
        </w:rPr>
        <w:t xml:space="preserve"> </w:t>
      </w:r>
      <w:r w:rsidR="00A07845" w:rsidRPr="00416667">
        <w:rPr>
          <w:rFonts w:ascii="Times New Roman" w:hAnsi="Times New Roman"/>
          <w:b/>
          <w:lang w:val="mk-MK"/>
        </w:rPr>
        <w:t xml:space="preserve">(реф.бр. </w:t>
      </w:r>
      <w:r w:rsidR="00416667" w:rsidRPr="00416667">
        <w:rPr>
          <w:rFonts w:ascii="Times New Roman" w:hAnsi="Times New Roman"/>
          <w:b/>
          <w:lang w:val="mk-MK"/>
        </w:rPr>
        <w:t>MK-MES-217496-2-CS-INDV/032-21</w:t>
      </w:r>
      <w:r w:rsidR="00A07845" w:rsidRPr="00416667">
        <w:rPr>
          <w:rFonts w:ascii="Times New Roman" w:hAnsi="Times New Roman"/>
          <w:b/>
          <w:lang w:val="mk-MK"/>
        </w:rPr>
        <w:t>)</w:t>
      </w:r>
    </w:p>
    <w:p w:rsidR="00A07845" w:rsidRDefault="00A07845" w:rsidP="00A0784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:rsidR="00A07845" w:rsidRPr="00D31B89" w:rsidRDefault="00A07845" w:rsidP="00A07845">
      <w:pPr>
        <w:pStyle w:val="BodyText"/>
        <w:ind w:left="-709"/>
        <w:jc w:val="center"/>
        <w:rPr>
          <w:rFonts w:ascii="Times New Roman" w:hAnsi="Times New Roman"/>
        </w:rPr>
      </w:pPr>
    </w:p>
    <w:p w:rsidR="00A07845" w:rsidRPr="00D31B89" w:rsidRDefault="00A07845" w:rsidP="00A0784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A07845" w:rsidRPr="00E238F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:rsidR="00A07845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:rsidR="00A07845" w:rsidRPr="00B82E63" w:rsidRDefault="00A07845" w:rsidP="00A0784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Консултантски услуги- Индивидуален консултант</w:t>
      </w:r>
    </w:p>
    <w:p w:rsidR="00A07845" w:rsidRPr="00D31B89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A07845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На Република Северна Македонија и е одобрен заем од страна на Меѓународната банка за обнова и развој</w:t>
      </w:r>
      <w:r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Светска банка </w:t>
      </w:r>
      <w:r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имплементација на Проектот за </w:t>
      </w:r>
      <w:r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>. Дел од овие средства ќе бидат искористени за исплата на обврскит</w:t>
      </w:r>
      <w:r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spacing w:val="-2"/>
          <w:sz w:val="24"/>
          <w:lang w:val="mk-MK"/>
        </w:rPr>
        <w:t>за ангажирање на индивидуален консултант како специјалист за социјални аспекти.</w:t>
      </w:r>
    </w:p>
    <w:p w:rsidR="00A07845" w:rsidRPr="00D31B89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</w:rPr>
      </w:pPr>
    </w:p>
    <w:p w:rsidR="00A07845" w:rsidRPr="005C052D" w:rsidRDefault="00A07845" w:rsidP="00A07845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>
        <w:rPr>
          <w:rFonts w:ascii="Times New Roman" w:hAnsi="Times New Roman"/>
          <w:spacing w:val="-2"/>
          <w:sz w:val="24"/>
          <w:lang w:val="mk-MK"/>
        </w:rPr>
        <w:t>поддршка и помош на МОН со цел вклучување на ранливи категории на ученици при имплементација на ПЕИП.</w:t>
      </w:r>
      <w:r w:rsidR="00416667">
        <w:rPr>
          <w:rFonts w:ascii="Times New Roman" w:hAnsi="Times New Roman"/>
          <w:spacing w:val="-2"/>
          <w:sz w:val="24"/>
        </w:rPr>
        <w:t xml:space="preserve"> </w:t>
      </w:r>
      <w:r w:rsidRPr="005C052D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Pr="005C052D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A12416" w:rsidRPr="00416667">
        <w:rPr>
          <w:rFonts w:ascii="Times New Roman" w:hAnsi="Times New Roman"/>
          <w:sz w:val="24"/>
          <w:szCs w:val="24"/>
          <w:lang w:val="mk-MK"/>
        </w:rPr>
        <w:t>август</w:t>
      </w:r>
      <w:r w:rsidR="00D14E4B">
        <w:rPr>
          <w:rFonts w:ascii="Times New Roman" w:hAnsi="Times New Roman"/>
          <w:sz w:val="24"/>
          <w:szCs w:val="24"/>
        </w:rPr>
        <w:t xml:space="preserve"> </w:t>
      </w:r>
      <w:r w:rsidRPr="00416667">
        <w:rPr>
          <w:rFonts w:ascii="Times New Roman" w:hAnsi="Times New Roman"/>
          <w:sz w:val="24"/>
          <w:szCs w:val="24"/>
          <w:lang w:val="mk-MK"/>
        </w:rPr>
        <w:t>2021- февруари 2026.</w:t>
      </w:r>
      <w:r w:rsidRPr="00416667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 ЕСЈН на</w:t>
      </w:r>
      <w:r w:rsidRPr="005C052D">
        <w:rPr>
          <w:rFonts w:ascii="Times New Roman" w:hAnsi="Times New Roman"/>
          <w:spacing w:val="-2"/>
          <w:sz w:val="24"/>
          <w:lang w:val="mk-MK"/>
        </w:rPr>
        <w:t xml:space="preserve"> https://e-nabavki.gov.mk/PublicAccess/home.aspx#/international-donor-announcements и на веб страната на Министерството за образование и наука: https://mon.gov.mk/category/?id=2072</w:t>
      </w:r>
    </w:p>
    <w:p w:rsidR="00A07845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>/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523A9D">
        <w:rPr>
          <w:rFonts w:ascii="Times New Roman" w:hAnsi="Times New Roman"/>
          <w:spacing w:val="-2"/>
          <w:sz w:val="24"/>
          <w:lang w:val="mk-MK"/>
        </w:rPr>
        <w:t>/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523A9D">
        <w:rPr>
          <w:rFonts w:ascii="Times New Roman" w:hAnsi="Times New Roman"/>
          <w:spacing w:val="-2"/>
          <w:sz w:val="24"/>
          <w:lang w:val="mk-MK"/>
        </w:rPr>
        <w:t>:</w:t>
      </w:r>
    </w:p>
    <w:p w:rsidR="00A07845" w:rsidRDefault="00A07845" w:rsidP="00A07845">
      <w:pPr>
        <w:suppressAutoHyphens/>
        <w:ind w:left="-709"/>
        <w:jc w:val="both"/>
        <w:rPr>
          <w:ins w:id="0" w:author="User" w:date="2021-07-12T15:30:00Z"/>
          <w:rFonts w:ascii="Times New Roman" w:hAnsi="Times New Roman"/>
          <w:color w:val="FF0000"/>
          <w:spacing w:val="-2"/>
          <w:sz w:val="24"/>
          <w:lang w:val="mk-MK"/>
        </w:rPr>
      </w:pPr>
    </w:p>
    <w:p w:rsidR="00A07845" w:rsidRPr="00416667" w:rsidRDefault="00A07845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416667">
        <w:rPr>
          <w:rFonts w:ascii="Times New Roman" w:hAnsi="Times New Roman"/>
          <w:spacing w:val="-2"/>
          <w:sz w:val="24"/>
          <w:lang w:val="mk-MK"/>
        </w:rPr>
        <w:t xml:space="preserve">Универзитетска диплома во областа на </w:t>
      </w:r>
      <w:r w:rsidR="00416667">
        <w:rPr>
          <w:rFonts w:ascii="Times New Roman" w:hAnsi="Times New Roman"/>
          <w:spacing w:val="-2"/>
          <w:sz w:val="24"/>
          <w:lang w:val="mk-MK"/>
        </w:rPr>
        <w:t>општествените</w:t>
      </w:r>
      <w:r w:rsidR="00A12416" w:rsidRPr="0041666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416667">
        <w:rPr>
          <w:rFonts w:ascii="Times New Roman" w:hAnsi="Times New Roman"/>
          <w:spacing w:val="-2"/>
          <w:sz w:val="24"/>
          <w:lang w:val="mk-MK"/>
        </w:rPr>
        <w:t xml:space="preserve">науки. </w:t>
      </w:r>
    </w:p>
    <w:p w:rsidR="00A07845" w:rsidRPr="00F41B06" w:rsidRDefault="00A07845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F41B06">
        <w:rPr>
          <w:rFonts w:ascii="Times New Roman" w:hAnsi="Times New Roman"/>
          <w:spacing w:val="-2"/>
          <w:sz w:val="24"/>
          <w:lang w:val="mk-MK"/>
        </w:rPr>
        <w:t xml:space="preserve">Најмалку 5 години </w:t>
      </w:r>
      <w:r w:rsidR="005F0D68" w:rsidRPr="00F41B06">
        <w:rPr>
          <w:rFonts w:ascii="Times New Roman" w:hAnsi="Times New Roman" w:hint="eastAsia"/>
          <w:spacing w:val="-2"/>
          <w:sz w:val="24"/>
          <w:lang w:val="mk-MK"/>
        </w:rPr>
        <w:t>релевантно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F0D68" w:rsidRPr="00F41B06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F0D68" w:rsidRPr="00F41B06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F0D68" w:rsidRPr="00F41B06">
        <w:rPr>
          <w:rFonts w:ascii="Times New Roman" w:hAnsi="Times New Roman" w:hint="eastAsia"/>
          <w:spacing w:val="-2"/>
          <w:sz w:val="24"/>
          <w:lang w:val="mk-MK"/>
        </w:rPr>
        <w:t>областа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F0D68" w:rsidRPr="00F41B06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F0D68" w:rsidRPr="00F41B06">
        <w:rPr>
          <w:rFonts w:ascii="Times New Roman" w:hAnsi="Times New Roman" w:hint="eastAsia"/>
          <w:spacing w:val="-2"/>
          <w:sz w:val="24"/>
          <w:lang w:val="mk-MK"/>
        </w:rPr>
        <w:t>развојот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F0D68" w:rsidRPr="00F41B06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F0D68" w:rsidRPr="00F41B06">
        <w:rPr>
          <w:rFonts w:ascii="Times New Roman" w:hAnsi="Times New Roman" w:hint="eastAsia"/>
          <w:spacing w:val="-2"/>
          <w:sz w:val="24"/>
          <w:lang w:val="mk-MK"/>
        </w:rPr>
        <w:t>социјалните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5F0D68" w:rsidRPr="00F41B06">
        <w:rPr>
          <w:rFonts w:ascii="Times New Roman" w:hAnsi="Times New Roman" w:hint="eastAsia"/>
          <w:spacing w:val="-2"/>
          <w:sz w:val="24"/>
          <w:lang w:val="mk-MK"/>
        </w:rPr>
        <w:t>услуги</w:t>
      </w:r>
      <w:r w:rsidR="005F0D68" w:rsidRPr="00F41B06">
        <w:rPr>
          <w:rFonts w:ascii="Times New Roman" w:hAnsi="Times New Roman"/>
          <w:spacing w:val="-2"/>
          <w:sz w:val="24"/>
          <w:lang w:val="mk-MK"/>
        </w:rPr>
        <w:t>;</w:t>
      </w:r>
    </w:p>
    <w:p w:rsidR="00D14E4B" w:rsidRPr="00D14E4B" w:rsidRDefault="005F0D68" w:rsidP="00D14E4B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F41B06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F41B06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F41B06">
        <w:rPr>
          <w:rFonts w:ascii="Times New Roman" w:hAnsi="Times New Roman" w:hint="eastAsia"/>
          <w:spacing w:val="-2"/>
          <w:sz w:val="24"/>
          <w:lang w:val="mk-MK"/>
        </w:rPr>
        <w:t>активности</w:t>
      </w:r>
      <w:r w:rsidR="00416667" w:rsidRPr="00F41B06">
        <w:rPr>
          <w:rFonts w:ascii="Times New Roman" w:hAnsi="Times New Roman"/>
          <w:spacing w:val="-2"/>
          <w:sz w:val="24"/>
          <w:lang w:val="mk-MK"/>
        </w:rPr>
        <w:t>/</w:t>
      </w:r>
      <w:r w:rsidRPr="00F41B06">
        <w:rPr>
          <w:rFonts w:ascii="Times New Roman" w:hAnsi="Times New Roman" w:hint="eastAsia"/>
          <w:spacing w:val="-2"/>
          <w:sz w:val="24"/>
          <w:lang w:val="mk-MK"/>
        </w:rPr>
        <w:t>проекти</w:t>
      </w:r>
      <w:r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F41B06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F41B06">
        <w:rPr>
          <w:rFonts w:ascii="Times New Roman" w:hAnsi="Times New Roman" w:hint="eastAsia"/>
          <w:spacing w:val="-2"/>
          <w:sz w:val="24"/>
          <w:lang w:val="mk-MK"/>
        </w:rPr>
        <w:t>вклучуваат</w:t>
      </w:r>
      <w:r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F41B06">
        <w:rPr>
          <w:rFonts w:ascii="Times New Roman" w:hAnsi="Times New Roman" w:hint="eastAsia"/>
          <w:spacing w:val="-2"/>
          <w:sz w:val="24"/>
          <w:lang w:val="mk-MK"/>
        </w:rPr>
        <w:t>ранливи</w:t>
      </w:r>
      <w:r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F41B06">
        <w:rPr>
          <w:rFonts w:ascii="Times New Roman" w:hAnsi="Times New Roman" w:hint="eastAsia"/>
          <w:spacing w:val="-2"/>
          <w:sz w:val="24"/>
          <w:lang w:val="mk-MK"/>
        </w:rPr>
        <w:t>категории</w:t>
      </w:r>
      <w:r w:rsidRPr="00F41B06">
        <w:rPr>
          <w:rFonts w:ascii="Times New Roman" w:hAnsi="Times New Roman"/>
          <w:spacing w:val="-2"/>
          <w:sz w:val="24"/>
          <w:lang w:val="mk-MK"/>
        </w:rPr>
        <w:t xml:space="preserve"> на граѓани </w:t>
      </w:r>
      <w:r w:rsidRPr="00F41B06">
        <w:rPr>
          <w:rFonts w:ascii="Times New Roman" w:hAnsi="Times New Roman" w:hint="eastAsia"/>
          <w:spacing w:val="-2"/>
          <w:sz w:val="24"/>
          <w:lang w:val="mk-MK"/>
        </w:rPr>
        <w:t>како</w:t>
      </w:r>
      <w:r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F41B06">
        <w:rPr>
          <w:rFonts w:ascii="Times New Roman" w:hAnsi="Times New Roman" w:hint="eastAsia"/>
          <w:spacing w:val="-2"/>
          <w:sz w:val="24"/>
          <w:lang w:val="mk-MK"/>
        </w:rPr>
        <w:t>што</w:t>
      </w:r>
      <w:r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F41B06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F41B06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F41B06">
        <w:rPr>
          <w:rFonts w:ascii="Times New Roman" w:hAnsi="Times New Roman" w:hint="eastAsia"/>
          <w:spacing w:val="-2"/>
          <w:sz w:val="24"/>
          <w:lang w:val="mk-MK"/>
        </w:rPr>
        <w:t>жени</w:t>
      </w:r>
      <w:r w:rsidRPr="00F41B06">
        <w:rPr>
          <w:rFonts w:ascii="Times New Roman" w:hAnsi="Times New Roman"/>
          <w:spacing w:val="-2"/>
          <w:sz w:val="24"/>
          <w:lang w:val="mk-MK"/>
        </w:rPr>
        <w:t xml:space="preserve">, </w:t>
      </w:r>
      <w:r w:rsidR="00A12416" w:rsidRPr="00F41B06">
        <w:rPr>
          <w:rFonts w:ascii="Times New Roman" w:hAnsi="Times New Roman"/>
          <w:spacing w:val="-2"/>
          <w:sz w:val="24"/>
          <w:lang w:val="mk-MK"/>
        </w:rPr>
        <w:t xml:space="preserve"> девојчиња Роми,</w:t>
      </w:r>
      <w:r w:rsidRPr="00F41B06">
        <w:rPr>
          <w:rFonts w:ascii="Times New Roman" w:hAnsi="Times New Roman"/>
          <w:spacing w:val="-2"/>
          <w:sz w:val="24"/>
          <w:lang w:val="mk-MK"/>
        </w:rPr>
        <w:t xml:space="preserve">  </w:t>
      </w:r>
      <w:r w:rsidRPr="00F41B06">
        <w:rPr>
          <w:rFonts w:ascii="Times New Roman" w:hAnsi="Times New Roman" w:hint="eastAsia"/>
          <w:spacing w:val="-2"/>
          <w:sz w:val="24"/>
          <w:lang w:val="mk-MK"/>
        </w:rPr>
        <w:t>итн</w:t>
      </w:r>
      <w:r w:rsidRPr="00F41B06">
        <w:rPr>
          <w:rFonts w:ascii="Times New Roman" w:hAnsi="Times New Roman"/>
          <w:spacing w:val="-2"/>
          <w:sz w:val="24"/>
          <w:lang w:val="mk-MK"/>
        </w:rPr>
        <w:t>.</w:t>
      </w:r>
    </w:p>
    <w:p w:rsidR="005F0D68" w:rsidRPr="00D14E4B" w:rsidRDefault="005F0D68" w:rsidP="00D14E4B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D14E4B">
        <w:rPr>
          <w:rFonts w:ascii="Times New Roman" w:hAnsi="Times New Roman" w:hint="eastAsia"/>
          <w:spacing w:val="-2"/>
          <w:sz w:val="24"/>
          <w:lang w:val="mk-MK"/>
        </w:rPr>
        <w:t>Познавањето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македонскиот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јавен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сектор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состојба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та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тековните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предложените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реформи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F41B06" w:rsidRPr="00D14E4B">
        <w:rPr>
          <w:rFonts w:ascii="Times New Roman" w:hAnsi="Times New Roman"/>
          <w:spacing w:val="-2"/>
          <w:sz w:val="24"/>
          <w:lang w:val="mk-MK"/>
        </w:rPr>
        <w:t>од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7327C" w:rsidRPr="00D14E4B">
        <w:rPr>
          <w:rFonts w:ascii="Times New Roman" w:hAnsi="Times New Roman"/>
          <w:spacing w:val="-2"/>
          <w:sz w:val="24"/>
          <w:lang w:val="mk-MK"/>
        </w:rPr>
        <w:t xml:space="preserve">областа на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човечки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развој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сметаат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како</w:t>
      </w:r>
      <w:r w:rsidRPr="00D14E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14E4B">
        <w:rPr>
          <w:rFonts w:ascii="Times New Roman" w:hAnsi="Times New Roman" w:hint="eastAsia"/>
          <w:spacing w:val="-2"/>
          <w:sz w:val="24"/>
          <w:lang w:val="mk-MK"/>
        </w:rPr>
        <w:t>предност</w:t>
      </w:r>
      <w:r w:rsidRPr="00D14E4B">
        <w:rPr>
          <w:rFonts w:ascii="Times New Roman" w:hAnsi="Times New Roman"/>
          <w:spacing w:val="-2"/>
          <w:sz w:val="24"/>
          <w:lang w:val="mk-MK"/>
        </w:rPr>
        <w:t>;</w:t>
      </w:r>
    </w:p>
    <w:p w:rsidR="005F0D68" w:rsidRPr="005F0D68" w:rsidRDefault="005F0D68" w:rsidP="005F0D68">
      <w:pPr>
        <w:pStyle w:val="ListParagraph"/>
        <w:numPr>
          <w:ilvl w:val="0"/>
          <w:numId w:val="1"/>
        </w:numPr>
        <w:suppressAutoHyphens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5F0D68">
        <w:rPr>
          <w:rFonts w:ascii="Times New Roman" w:hAnsi="Times New Roman" w:hint="eastAsia"/>
          <w:spacing w:val="-2"/>
          <w:sz w:val="24"/>
          <w:lang w:val="mk-MK"/>
        </w:rPr>
        <w:t>Искуството</w:t>
      </w:r>
      <w:r w:rsidRPr="005F0D6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F0D68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Pr="005F0D6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16667">
        <w:rPr>
          <w:rFonts w:ascii="Times New Roman" w:hAnsi="Times New Roman" w:hint="eastAsia"/>
          <w:spacing w:val="-2"/>
          <w:sz w:val="24"/>
          <w:lang w:val="mk-MK"/>
        </w:rPr>
        <w:t>работа</w:t>
      </w:r>
      <w:r w:rsidRPr="005F0D6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F0D68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5F0D6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16667">
        <w:rPr>
          <w:rFonts w:ascii="Times New Roman" w:hAnsi="Times New Roman"/>
          <w:spacing w:val="-2"/>
          <w:sz w:val="24"/>
          <w:lang w:val="mk-MK"/>
        </w:rPr>
        <w:t>м</w:t>
      </w:r>
      <w:r w:rsidRPr="005F0D68">
        <w:rPr>
          <w:rFonts w:ascii="Times New Roman" w:hAnsi="Times New Roman" w:hint="eastAsia"/>
          <w:spacing w:val="-2"/>
          <w:sz w:val="24"/>
          <w:lang w:val="mk-MK"/>
        </w:rPr>
        <w:t>еѓународн</w:t>
      </w:r>
      <w:r w:rsidR="00416667">
        <w:rPr>
          <w:rFonts w:ascii="Times New Roman" w:hAnsi="Times New Roman"/>
          <w:spacing w:val="-2"/>
          <w:sz w:val="24"/>
          <w:lang w:val="mk-MK"/>
        </w:rPr>
        <w:t>и</w:t>
      </w:r>
      <w:r w:rsidRPr="005F0D6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F0D68">
        <w:rPr>
          <w:rFonts w:ascii="Times New Roman" w:hAnsi="Times New Roman" w:hint="eastAsia"/>
          <w:spacing w:val="-2"/>
          <w:sz w:val="24"/>
          <w:lang w:val="mk-MK"/>
        </w:rPr>
        <w:t>организаци</w:t>
      </w:r>
      <w:r w:rsidR="00416667">
        <w:rPr>
          <w:rFonts w:ascii="Times New Roman" w:hAnsi="Times New Roman"/>
          <w:spacing w:val="-2"/>
          <w:sz w:val="24"/>
          <w:lang w:val="mk-MK"/>
        </w:rPr>
        <w:t>и</w:t>
      </w:r>
      <w:r w:rsidRPr="005F0D6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F0D68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5F0D6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F0D68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5F0D6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F0D68">
        <w:rPr>
          <w:rFonts w:ascii="Times New Roman" w:hAnsi="Times New Roman" w:hint="eastAsia"/>
          <w:spacing w:val="-2"/>
          <w:sz w:val="24"/>
          <w:lang w:val="mk-MK"/>
        </w:rPr>
        <w:t>смета</w:t>
      </w:r>
      <w:r w:rsidRPr="005F0D6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16667">
        <w:rPr>
          <w:rFonts w:ascii="Times New Roman" w:hAnsi="Times New Roman"/>
          <w:spacing w:val="-2"/>
          <w:sz w:val="24"/>
          <w:lang w:val="mk-MK"/>
        </w:rPr>
        <w:t>за</w:t>
      </w:r>
      <w:r w:rsidRPr="005F0D68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F0D68">
        <w:rPr>
          <w:rFonts w:ascii="Times New Roman" w:hAnsi="Times New Roman" w:hint="eastAsia"/>
          <w:spacing w:val="-2"/>
          <w:sz w:val="24"/>
          <w:lang w:val="mk-MK"/>
        </w:rPr>
        <w:t>предност</w:t>
      </w:r>
      <w:r w:rsidRPr="005F0D68">
        <w:rPr>
          <w:rFonts w:ascii="Times New Roman" w:hAnsi="Times New Roman"/>
          <w:spacing w:val="-2"/>
          <w:sz w:val="24"/>
          <w:lang w:val="mk-MK"/>
        </w:rPr>
        <w:t>;</w:t>
      </w:r>
    </w:p>
    <w:p w:rsidR="00A07845" w:rsidRPr="00416667" w:rsidRDefault="00A07845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416667">
        <w:rPr>
          <w:rFonts w:ascii="Times New Roman" w:hAnsi="Times New Roman"/>
          <w:spacing w:val="-2"/>
          <w:sz w:val="24"/>
          <w:lang w:val="mk-MK"/>
        </w:rPr>
        <w:t>Целосна компјутерска писменост (MS Office)</w:t>
      </w:r>
    </w:p>
    <w:p w:rsidR="00A07845" w:rsidRPr="00416667" w:rsidRDefault="00A07845" w:rsidP="00A07845">
      <w:pPr>
        <w:pStyle w:val="ListParagraph"/>
        <w:numPr>
          <w:ilvl w:val="0"/>
          <w:numId w:val="1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416667">
        <w:rPr>
          <w:rFonts w:ascii="Times New Roman" w:hAnsi="Times New Roman"/>
          <w:spacing w:val="-2"/>
          <w:sz w:val="24"/>
          <w:lang w:val="mk-MK"/>
        </w:rPr>
        <w:t xml:space="preserve">Одлични владеење со македонскиот и англискиот јазик (говорни и пишани вештини) </w:t>
      </w:r>
    </w:p>
    <w:p w:rsidR="00A07845" w:rsidRPr="00D31B89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A07845" w:rsidRPr="00D31B89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>согласно процедурите за набавки на Светска банка дефинирани во</w:t>
      </w:r>
      <w:r w:rsidRPr="00491444">
        <w:rPr>
          <w:rFonts w:ascii="Times New Roman" w:hAnsi="Times New Roman"/>
          <w:sz w:val="24"/>
          <w:szCs w:val="24"/>
        </w:rPr>
        <w:t xml:space="preserve"> </w:t>
      </w:r>
      <w:r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proofErr w:type="spellStart"/>
      <w:r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набавки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Светска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Банка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инвестициски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444">
        <w:rPr>
          <w:rFonts w:ascii="Times New Roman" w:hAnsi="Times New Roman"/>
          <w:sz w:val="24"/>
          <w:szCs w:val="24"/>
        </w:rPr>
        <w:t>проекти</w:t>
      </w:r>
      <w:proofErr w:type="spellEnd"/>
      <w:r w:rsidRPr="00491444">
        <w:rPr>
          <w:rFonts w:ascii="Times New Roman" w:hAnsi="Times New Roman"/>
          <w:sz w:val="24"/>
          <w:szCs w:val="24"/>
        </w:rPr>
        <w:t xml:space="preserve"> </w:t>
      </w:r>
      <w:r w:rsidRPr="00491444">
        <w:rPr>
          <w:rFonts w:ascii="Times New Roman" w:hAnsi="Times New Roman"/>
          <w:sz w:val="24"/>
          <w:szCs w:val="24"/>
          <w:lang w:val="mk-MK"/>
        </w:rPr>
        <w:t>(„Регулатива за набавки“) (</w:t>
      </w:r>
      <w:r w:rsidRPr="00491444">
        <w:rPr>
          <w:rFonts w:ascii="Times New Roman" w:hAnsi="Times New Roman"/>
          <w:spacing w:val="-2"/>
          <w:sz w:val="24"/>
        </w:rPr>
        <w:t>Procurement Regulations for IPF Borrowers dated July 2016, revised November 2017, and August 2018</w:t>
      </w:r>
      <w:r w:rsidRPr="00491444">
        <w:rPr>
          <w:rFonts w:ascii="Times New Roman" w:hAnsi="Times New Roman"/>
          <w:spacing w:val="-2"/>
          <w:sz w:val="24"/>
          <w:lang w:val="mk-MK"/>
        </w:rPr>
        <w:t>-  “Procurement Regulations’).</w:t>
      </w:r>
      <w:r w:rsidR="00D14E4B">
        <w:rPr>
          <w:rFonts w:ascii="Times New Roman" w:hAnsi="Times New Roman"/>
          <w:spacing w:val="-2"/>
          <w:sz w:val="24"/>
        </w:rPr>
        <w:t xml:space="preserve"> </w:t>
      </w: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:rsidR="00A07845" w:rsidRPr="00D31B89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A07845" w:rsidRPr="00D14E4B" w:rsidRDefault="00A07845" w:rsidP="00A07845">
      <w:pPr>
        <w:suppressAutoHyphens/>
        <w:ind w:left="-709"/>
        <w:jc w:val="both"/>
        <w:rPr>
          <w:rFonts w:ascii="Times New Roman" w:hAnsi="Times New Roman"/>
          <w:spacing w:val="-2"/>
          <w:sz w:val="24"/>
        </w:rPr>
      </w:pP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(</w:t>
      </w:r>
      <w:r w:rsidRPr="0081210B">
        <w:rPr>
          <w:rFonts w:ascii="Times New Roman" w:hAnsi="Times New Roman"/>
          <w:b/>
          <w:spacing w:val="-2"/>
          <w:sz w:val="24"/>
          <w:lang w:val="mk-MK"/>
        </w:rPr>
        <w:t>на англиски или македонски јазик</w:t>
      </w:r>
      <w:r>
        <w:rPr>
          <w:rFonts w:ascii="Times New Roman" w:hAnsi="Times New Roman"/>
          <w:b/>
          <w:spacing w:val="-2"/>
          <w:sz w:val="24"/>
          <w:lang w:val="mk-MK"/>
        </w:rPr>
        <w:t>)</w:t>
      </w:r>
      <w:r w:rsidRPr="0081210B">
        <w:rPr>
          <w:rFonts w:ascii="Times New Roman" w:hAnsi="Times New Roman"/>
          <w:b/>
          <w:spacing w:val="-2"/>
          <w:sz w:val="24"/>
          <w:lang w:val="mk-MK"/>
        </w:rPr>
        <w:t xml:space="preserve"> треба да се достават најдоцна до </w:t>
      </w:r>
      <w:r w:rsidR="00746E80">
        <w:rPr>
          <w:rFonts w:ascii="Times New Roman" w:hAnsi="Times New Roman"/>
          <w:b/>
          <w:spacing w:val="-2"/>
          <w:sz w:val="24"/>
        </w:rPr>
        <w:t>28.07. 2021</w:t>
      </w:r>
      <w:r w:rsidR="00D14E4B">
        <w:rPr>
          <w:rFonts w:ascii="Times New Roman" w:hAnsi="Times New Roman"/>
          <w:b/>
          <w:spacing w:val="-2"/>
          <w:sz w:val="24"/>
        </w:rPr>
        <w:t xml:space="preserve">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>
        <w:rPr>
          <w:rFonts w:ascii="Times New Roman" w:hAnsi="Times New Roman"/>
          <w:spacing w:val="-2"/>
          <w:sz w:val="24"/>
          <w:lang w:val="mk-MK"/>
        </w:rPr>
        <w:t>следната електронска адреса</w:t>
      </w:r>
      <w:r w:rsidRPr="00D31B89">
        <w:rPr>
          <w:rFonts w:ascii="Times New Roman" w:hAnsi="Times New Roman"/>
          <w:spacing w:val="-2"/>
          <w:sz w:val="24"/>
        </w:rPr>
        <w:t>: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746E80" w:rsidRPr="00746E80">
        <w:rPr>
          <w:rFonts w:ascii="Times New Roman" w:hAnsi="Times New Roman"/>
          <w:spacing w:val="-2"/>
          <w:sz w:val="24"/>
        </w:rPr>
        <w:t>igor.krstevski@mon.gov.mk</w:t>
      </w:r>
      <w:r w:rsidR="00746E80">
        <w:rPr>
          <w:rFonts w:ascii="Times New Roman" w:hAnsi="Times New Roman"/>
          <w:spacing w:val="-2"/>
          <w:sz w:val="24"/>
        </w:rPr>
        <w:t xml:space="preserve"> (CC: jasminka.janakieva@mon.gov.mk</w:t>
      </w:r>
      <w:r w:rsidRPr="00D31B89">
        <w:rPr>
          <w:rStyle w:val="Hyperlink"/>
          <w:rFonts w:ascii="Times New Roman" w:hAnsi="Times New Roman"/>
          <w:spacing w:val="-2"/>
          <w:sz w:val="24"/>
          <w:lang w:val="mk-MK"/>
        </w:rPr>
        <w:t>)</w:t>
      </w:r>
      <w:bookmarkStart w:id="1" w:name="_GoBack"/>
      <w:bookmarkEnd w:id="1"/>
      <w:r w:rsidR="00D14E4B">
        <w:rPr>
          <w:rStyle w:val="Hyperlink"/>
          <w:rFonts w:ascii="Times New Roman" w:hAnsi="Times New Roman"/>
          <w:spacing w:val="-2"/>
          <w:sz w:val="24"/>
        </w:rPr>
        <w:t>,</w:t>
      </w:r>
    </w:p>
    <w:p w:rsidR="00580770" w:rsidRDefault="00A07845" w:rsidP="00D14E4B">
      <w:pPr>
        <w:suppressAutoHyphens/>
        <w:ind w:left="-709"/>
        <w:jc w:val="both"/>
      </w:pPr>
      <w:r w:rsidRPr="00491444">
        <w:rPr>
          <w:rFonts w:ascii="Times New Roman" w:hAnsi="Times New Roman"/>
          <w:iCs/>
          <w:spacing w:val="-2"/>
          <w:sz w:val="24"/>
          <w:lang w:val="mk-MK"/>
        </w:rPr>
        <w:t xml:space="preserve">СО НАЗНАКА </w:t>
      </w:r>
      <w:r>
        <w:rPr>
          <w:rFonts w:ascii="Times New Roman" w:hAnsi="Times New Roman"/>
          <w:iCs/>
          <w:spacing w:val="-2"/>
          <w:sz w:val="24"/>
          <w:lang w:val="mk-MK"/>
        </w:rPr>
        <w:t>„</w:t>
      </w:r>
      <w:r w:rsidRPr="00491444">
        <w:rPr>
          <w:rFonts w:ascii="Times New Roman" w:hAnsi="Times New Roman"/>
          <w:iCs/>
          <w:spacing w:val="-2"/>
          <w:sz w:val="24"/>
          <w:lang w:val="mk-MK"/>
        </w:rPr>
        <w:t>ЗА</w:t>
      </w:r>
      <w:r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5F0D68">
        <w:rPr>
          <w:rFonts w:ascii="Times New Roman" w:hAnsi="Times New Roman"/>
          <w:iCs/>
          <w:spacing w:val="-2"/>
          <w:sz w:val="24"/>
          <w:lang w:val="mk-MK"/>
        </w:rPr>
        <w:t>СПЕЦИЈАЛИСТ ЗА СОЦИЈАЛНИ АСПЕКТИ</w:t>
      </w:r>
      <w:r w:rsidRPr="00EB6157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iCs/>
          <w:spacing w:val="-2"/>
          <w:sz w:val="24"/>
          <w:lang w:val="mk-MK"/>
        </w:rPr>
        <w:t>“</w:t>
      </w:r>
    </w:p>
    <w:sectPr w:rsidR="00580770" w:rsidSect="00B82E63">
      <w:headerReference w:type="default" r:id="rId8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6B" w:rsidRDefault="00F14A6B">
      <w:r>
        <w:separator/>
      </w:r>
    </w:p>
  </w:endnote>
  <w:endnote w:type="continuationSeparator" w:id="0">
    <w:p w:rsidR="00F14A6B" w:rsidRDefault="00F1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6B" w:rsidRDefault="00F14A6B">
      <w:r>
        <w:separator/>
      </w:r>
    </w:p>
  </w:footnote>
  <w:footnote w:type="continuationSeparator" w:id="0">
    <w:p w:rsidR="00F14A6B" w:rsidRDefault="00F14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F14A6B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B7"/>
    <w:rsid w:val="0017327C"/>
    <w:rsid w:val="002D1699"/>
    <w:rsid w:val="00416667"/>
    <w:rsid w:val="00580770"/>
    <w:rsid w:val="005F0D68"/>
    <w:rsid w:val="00746E80"/>
    <w:rsid w:val="007545E4"/>
    <w:rsid w:val="008765B7"/>
    <w:rsid w:val="008B496B"/>
    <w:rsid w:val="008D32BE"/>
    <w:rsid w:val="00916174"/>
    <w:rsid w:val="00A07845"/>
    <w:rsid w:val="00A12416"/>
    <w:rsid w:val="00BA536B"/>
    <w:rsid w:val="00D14E4B"/>
    <w:rsid w:val="00DB058E"/>
    <w:rsid w:val="00F14A6B"/>
    <w:rsid w:val="00F41B06"/>
    <w:rsid w:val="00FC2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4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784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0784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styleId="Hyperlink">
    <w:name w:val="Hyperlink"/>
    <w:basedOn w:val="DefaultParagraphFont"/>
    <w:semiHidden/>
    <w:rsid w:val="00A078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784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07845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A07845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A07845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4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7</cp:revision>
  <dcterms:created xsi:type="dcterms:W3CDTF">2021-07-13T09:33:00Z</dcterms:created>
  <dcterms:modified xsi:type="dcterms:W3CDTF">2021-07-19T11:44:00Z</dcterms:modified>
</cp:coreProperties>
</file>